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BE31" w14:textId="77777777" w:rsidR="00C5651D" w:rsidRPr="00F30D30" w:rsidRDefault="00C5651D" w:rsidP="00C5651D">
      <w:pPr>
        <w:jc w:val="center"/>
        <w:rPr>
          <w:rFonts w:ascii="Book Antiqua" w:hAnsi="Book Antiqua"/>
          <w:b/>
          <w:szCs w:val="24"/>
        </w:rPr>
      </w:pPr>
      <w:r w:rsidRPr="00F30D30">
        <w:rPr>
          <w:rFonts w:ascii="Book Antiqua" w:hAnsi="Book Antiqua"/>
          <w:szCs w:val="24"/>
        </w:rPr>
        <w:t>(</w:t>
      </w:r>
      <w:r w:rsidRPr="00F30D30">
        <w:rPr>
          <w:rFonts w:ascii="Book Antiqua" w:hAnsi="Book Antiqua"/>
          <w:b/>
          <w:szCs w:val="24"/>
          <w:u w:val="single"/>
        </w:rPr>
        <w:t>Financial Institution’s Name</w:t>
      </w:r>
      <w:r w:rsidRPr="00F30D30">
        <w:rPr>
          <w:rFonts w:ascii="Book Antiqua" w:hAnsi="Book Antiqua"/>
          <w:b/>
          <w:szCs w:val="24"/>
        </w:rPr>
        <w:t>)</w:t>
      </w:r>
    </w:p>
    <w:p w14:paraId="2D0037F1" w14:textId="77777777" w:rsidR="00C5651D" w:rsidRPr="00F30D30" w:rsidRDefault="00C5651D" w:rsidP="00C5651D">
      <w:pPr>
        <w:jc w:val="center"/>
        <w:rPr>
          <w:rFonts w:ascii="Book Antiqua" w:hAnsi="Book Antiqua"/>
          <w:b/>
          <w:szCs w:val="24"/>
        </w:rPr>
      </w:pPr>
      <w:r w:rsidRPr="00F30D30">
        <w:rPr>
          <w:rFonts w:ascii="Book Antiqua" w:hAnsi="Book Antiqua"/>
          <w:b/>
          <w:szCs w:val="24"/>
        </w:rPr>
        <w:t>(</w:t>
      </w:r>
      <w:r w:rsidRPr="00F30D30">
        <w:rPr>
          <w:rFonts w:ascii="Book Antiqua" w:hAnsi="Book Antiqua"/>
          <w:b/>
          <w:szCs w:val="24"/>
          <w:u w:val="single"/>
        </w:rPr>
        <w:t>Financial Institution’s Address</w:t>
      </w:r>
      <w:r w:rsidRPr="00F30D30">
        <w:rPr>
          <w:rFonts w:ascii="Book Antiqua" w:hAnsi="Book Antiqua"/>
          <w:b/>
          <w:szCs w:val="24"/>
        </w:rPr>
        <w:t>)</w:t>
      </w:r>
    </w:p>
    <w:p w14:paraId="7C6EDFBB" w14:textId="77777777" w:rsidR="00C5651D" w:rsidRPr="00F30D30" w:rsidRDefault="00C5651D" w:rsidP="00C5651D">
      <w:pPr>
        <w:jc w:val="center"/>
        <w:rPr>
          <w:rFonts w:ascii="Book Antiqua" w:hAnsi="Book Antiqua"/>
          <w:szCs w:val="24"/>
        </w:rPr>
      </w:pPr>
      <w:r w:rsidRPr="00F30D30">
        <w:rPr>
          <w:rFonts w:ascii="Book Antiqua" w:hAnsi="Book Antiqua"/>
          <w:b/>
          <w:szCs w:val="24"/>
        </w:rPr>
        <w:t>(</w:t>
      </w:r>
      <w:r w:rsidRPr="00F30D30">
        <w:rPr>
          <w:rFonts w:ascii="Book Antiqua" w:hAnsi="Book Antiqua"/>
          <w:b/>
          <w:szCs w:val="24"/>
          <w:u w:val="single"/>
        </w:rPr>
        <w:t>Financial Institution’s Telephone Number</w:t>
      </w:r>
      <w:r w:rsidRPr="00F30D30">
        <w:rPr>
          <w:rFonts w:ascii="Book Antiqua" w:hAnsi="Book Antiqua"/>
          <w:szCs w:val="24"/>
        </w:rPr>
        <w:t>)</w:t>
      </w:r>
    </w:p>
    <w:p w14:paraId="4489F834" w14:textId="77777777" w:rsidR="00C5651D" w:rsidRPr="00F30D30" w:rsidRDefault="00C5651D" w:rsidP="00C5651D">
      <w:pPr>
        <w:rPr>
          <w:rFonts w:ascii="Book Antiqua" w:hAnsi="Book Antiqua"/>
          <w:szCs w:val="24"/>
        </w:rPr>
      </w:pPr>
    </w:p>
    <w:p w14:paraId="7C03B2B0" w14:textId="77777777" w:rsidR="00C5651D" w:rsidRPr="00F30D30" w:rsidRDefault="00C5651D" w:rsidP="00C5651D">
      <w:pPr>
        <w:pStyle w:val="Heading1"/>
        <w:numPr>
          <w:ilvl w:val="0"/>
          <w:numId w:val="0"/>
        </w:numPr>
        <w:jc w:val="center"/>
        <w:rPr>
          <w:rFonts w:ascii="Book Antiqua" w:hAnsi="Book Antiqua"/>
          <w:szCs w:val="24"/>
        </w:rPr>
      </w:pPr>
      <w:r w:rsidRPr="00F30D30">
        <w:rPr>
          <w:rFonts w:ascii="Book Antiqua" w:hAnsi="Book Antiqua"/>
          <w:szCs w:val="24"/>
        </w:rPr>
        <w:t>IRREVOCABLE STANDBY LETTER OF CREDIT</w:t>
      </w:r>
    </w:p>
    <w:p w14:paraId="34EAF4F0" w14:textId="77777777" w:rsidR="00C5651D" w:rsidRPr="00F30D30" w:rsidRDefault="00C5651D" w:rsidP="00C5651D">
      <w:pPr>
        <w:rPr>
          <w:rFonts w:ascii="Book Antiqua" w:hAnsi="Book Antiqua"/>
          <w:szCs w:val="24"/>
        </w:rPr>
      </w:pPr>
    </w:p>
    <w:p w14:paraId="34C35D5A" w14:textId="77777777" w:rsidR="00C5651D" w:rsidRPr="00F30D30" w:rsidRDefault="00C5651D" w:rsidP="00C5651D">
      <w:pPr>
        <w:rPr>
          <w:rFonts w:ascii="Book Antiqua" w:hAnsi="Book Antiqua"/>
          <w:szCs w:val="24"/>
        </w:rPr>
      </w:pPr>
      <w:r w:rsidRPr="00F30D30">
        <w:rPr>
          <w:rFonts w:ascii="Book Antiqua" w:hAnsi="Book Antiqua"/>
          <w:szCs w:val="24"/>
        </w:rPr>
        <w:t xml:space="preserve">Amount: </w:t>
      </w:r>
      <w:r w:rsidR="006D65C4">
        <w:rPr>
          <w:rFonts w:ascii="Book Antiqua" w:hAnsi="Book Antiqua"/>
          <w:szCs w:val="24"/>
        </w:rPr>
        <w:t>$</w:t>
      </w:r>
      <w:r w:rsidRPr="00F30D30">
        <w:rPr>
          <w:rFonts w:ascii="Book Antiqua" w:hAnsi="Book Antiqua"/>
          <w:szCs w:val="24"/>
        </w:rPr>
        <w:t>(</w:t>
      </w:r>
      <w:r w:rsidRPr="00F30D30">
        <w:rPr>
          <w:rFonts w:ascii="Book Antiqua" w:hAnsi="Book Antiqua"/>
          <w:szCs w:val="24"/>
          <w:u w:val="single"/>
        </w:rPr>
        <w:t>Credit Amount</w:t>
      </w:r>
      <w:r w:rsidRPr="00F30D30">
        <w:rPr>
          <w:rFonts w:ascii="Book Antiqua" w:hAnsi="Book Antiqua"/>
          <w:szCs w:val="24"/>
        </w:rPr>
        <w:t>)</w:t>
      </w:r>
      <w:r w:rsidR="006D65C4">
        <w:rPr>
          <w:rFonts w:ascii="Book Antiqua" w:hAnsi="Book Antiqua"/>
          <w:szCs w:val="24"/>
        </w:rPr>
        <w:tab/>
      </w:r>
      <w:r w:rsidRPr="00F30D30">
        <w:rPr>
          <w:rFonts w:ascii="Book Antiqua" w:hAnsi="Book Antiqua"/>
          <w:szCs w:val="24"/>
        </w:rPr>
        <w:tab/>
      </w:r>
      <w:r w:rsidRPr="00F30D30">
        <w:rPr>
          <w:rFonts w:ascii="Book Antiqua" w:hAnsi="Book Antiqua"/>
          <w:szCs w:val="24"/>
        </w:rPr>
        <w:tab/>
        <w:t>No. (</w:t>
      </w:r>
      <w:r w:rsidRPr="00F30D30">
        <w:rPr>
          <w:rFonts w:ascii="Book Antiqua" w:hAnsi="Book Antiqua"/>
          <w:szCs w:val="24"/>
          <w:u w:val="single"/>
        </w:rPr>
        <w:t>Number of Letter</w:t>
      </w:r>
      <w:r w:rsidRPr="00F30D30">
        <w:rPr>
          <w:rFonts w:ascii="Book Antiqua" w:hAnsi="Book Antiqua"/>
          <w:szCs w:val="24"/>
        </w:rPr>
        <w:t>)</w:t>
      </w:r>
    </w:p>
    <w:p w14:paraId="45E10815" w14:textId="77777777" w:rsidR="00C5651D" w:rsidRPr="00F30D30" w:rsidRDefault="00C5651D" w:rsidP="00C5651D">
      <w:pPr>
        <w:rPr>
          <w:rFonts w:ascii="Book Antiqua" w:hAnsi="Book Antiqua"/>
          <w:szCs w:val="24"/>
        </w:rPr>
      </w:pPr>
    </w:p>
    <w:p w14:paraId="64FFE4EB" w14:textId="77777777" w:rsidR="00C5651D" w:rsidRPr="00F30D30" w:rsidRDefault="00C5651D" w:rsidP="00C5651D">
      <w:pPr>
        <w:rPr>
          <w:rFonts w:ascii="Book Antiqua" w:hAnsi="Book Antiqua"/>
          <w:szCs w:val="24"/>
        </w:rPr>
      </w:pPr>
      <w:r w:rsidRPr="00F30D30">
        <w:rPr>
          <w:rFonts w:ascii="Book Antiqua" w:hAnsi="Book Antiqua"/>
          <w:szCs w:val="24"/>
        </w:rPr>
        <w:t>To:</w:t>
      </w:r>
      <w:r w:rsidRPr="00F30D30">
        <w:rPr>
          <w:rFonts w:ascii="Book Antiqua" w:hAnsi="Book Antiqua"/>
          <w:szCs w:val="24"/>
        </w:rPr>
        <w:tab/>
        <w:t>Administrator</w:t>
      </w:r>
      <w:r w:rsidRPr="00F30D30">
        <w:rPr>
          <w:rFonts w:ascii="Book Antiqua" w:hAnsi="Book Antiqua"/>
          <w:szCs w:val="24"/>
        </w:rPr>
        <w:tab/>
      </w:r>
      <w:r w:rsidRPr="00F30D30">
        <w:rPr>
          <w:rFonts w:ascii="Book Antiqua" w:hAnsi="Book Antiqua"/>
          <w:szCs w:val="24"/>
        </w:rPr>
        <w:tab/>
      </w:r>
      <w:r w:rsidRPr="00F30D30">
        <w:rPr>
          <w:rFonts w:ascii="Book Antiqua" w:hAnsi="Book Antiqua"/>
          <w:szCs w:val="24"/>
        </w:rPr>
        <w:tab/>
      </w:r>
      <w:r w:rsidRPr="00F30D30">
        <w:rPr>
          <w:rFonts w:ascii="Book Antiqua" w:hAnsi="Book Antiqua"/>
          <w:szCs w:val="24"/>
        </w:rPr>
        <w:tab/>
      </w:r>
      <w:r w:rsidRPr="00F30D30">
        <w:rPr>
          <w:rFonts w:ascii="Book Antiqua" w:hAnsi="Book Antiqua"/>
          <w:szCs w:val="24"/>
        </w:rPr>
        <w:tab/>
        <w:t>(Date)</w:t>
      </w:r>
    </w:p>
    <w:p w14:paraId="47FDFCAA" w14:textId="77777777" w:rsidR="00C5651D" w:rsidRPr="00F30D30" w:rsidRDefault="00C5651D" w:rsidP="00C5651D">
      <w:pPr>
        <w:numPr>
          <w:ins w:id="0" w:author="Unknown"/>
        </w:numPr>
        <w:rPr>
          <w:rFonts w:ascii="Book Antiqua" w:hAnsi="Book Antiqua"/>
          <w:szCs w:val="24"/>
        </w:rPr>
      </w:pPr>
      <w:r w:rsidRPr="00F30D30">
        <w:rPr>
          <w:rFonts w:ascii="Book Antiqua" w:hAnsi="Book Antiqua"/>
          <w:szCs w:val="24"/>
        </w:rPr>
        <w:tab/>
      </w:r>
      <w:r w:rsidRPr="00F30D30">
        <w:rPr>
          <w:rFonts w:ascii="Book Antiqua" w:hAnsi="Book Antiqua"/>
          <w:szCs w:val="24"/>
        </w:rPr>
        <w:tab/>
        <w:t>Brown’s Creek Watershed District</w:t>
      </w:r>
    </w:p>
    <w:p w14:paraId="75D2D1CF" w14:textId="77777777" w:rsidR="006D65C4" w:rsidRDefault="00C5651D" w:rsidP="00C5651D">
      <w:pPr>
        <w:ind w:left="720"/>
        <w:rPr>
          <w:rFonts w:ascii="Book Antiqua" w:hAnsi="Book Antiqua"/>
          <w:szCs w:val="24"/>
        </w:rPr>
      </w:pPr>
      <w:r w:rsidRPr="00F30D30">
        <w:rPr>
          <w:rFonts w:ascii="Book Antiqua" w:hAnsi="Book Antiqua"/>
          <w:szCs w:val="24"/>
        </w:rPr>
        <w:t>c/o Washington Conservation District</w:t>
      </w:r>
      <w:r w:rsidRPr="00F30D30">
        <w:rPr>
          <w:rFonts w:ascii="Book Antiqua" w:hAnsi="Book Antiqua"/>
          <w:szCs w:val="24"/>
        </w:rPr>
        <w:br/>
      </w:r>
      <w:r w:rsidR="006D65C4">
        <w:rPr>
          <w:rFonts w:ascii="Book Antiqua" w:hAnsi="Book Antiqua"/>
          <w:szCs w:val="24"/>
        </w:rPr>
        <w:t>455 Hayward Ave North</w:t>
      </w:r>
    </w:p>
    <w:p w14:paraId="33C7DA0D" w14:textId="77777777" w:rsidR="00C5651D" w:rsidRPr="00F30D30" w:rsidRDefault="006D65C4" w:rsidP="00C5651D">
      <w:pPr>
        <w:ind w:left="720"/>
        <w:rPr>
          <w:rFonts w:ascii="Book Antiqua" w:hAnsi="Book Antiqua"/>
          <w:szCs w:val="24"/>
        </w:rPr>
      </w:pPr>
      <w:r>
        <w:rPr>
          <w:rFonts w:ascii="Book Antiqua" w:hAnsi="Book Antiqua"/>
          <w:szCs w:val="24"/>
        </w:rPr>
        <w:t>Oakdale, MN 55128</w:t>
      </w:r>
    </w:p>
    <w:p w14:paraId="1504F546" w14:textId="77777777" w:rsidR="00C5651D" w:rsidRPr="00F30D30" w:rsidRDefault="00C5651D" w:rsidP="00C5651D">
      <w:pPr>
        <w:rPr>
          <w:rFonts w:ascii="Book Antiqua" w:hAnsi="Book Antiqua"/>
          <w:szCs w:val="24"/>
        </w:rPr>
      </w:pPr>
    </w:p>
    <w:p w14:paraId="7A423C04" w14:textId="77777777" w:rsidR="00C5651D" w:rsidRPr="00F30D30" w:rsidRDefault="00C5651D" w:rsidP="00C5651D">
      <w:pPr>
        <w:jc w:val="center"/>
        <w:rPr>
          <w:rFonts w:ascii="Book Antiqua" w:hAnsi="Book Antiqua"/>
          <w:szCs w:val="24"/>
        </w:rPr>
      </w:pPr>
      <w:r w:rsidRPr="00F30D30">
        <w:rPr>
          <w:rFonts w:ascii="Book Antiqua" w:hAnsi="Book Antiqua"/>
          <w:szCs w:val="24"/>
        </w:rPr>
        <w:t>WE HEREBY AUTHORIZE YOU TO VALUE ON</w:t>
      </w:r>
    </w:p>
    <w:p w14:paraId="5A05717E" w14:textId="77777777" w:rsidR="00C5651D" w:rsidRPr="00F30D30" w:rsidRDefault="00C5651D" w:rsidP="00C5651D">
      <w:pPr>
        <w:jc w:val="center"/>
        <w:rPr>
          <w:rFonts w:ascii="Book Antiqua" w:hAnsi="Book Antiqua"/>
          <w:szCs w:val="24"/>
        </w:rPr>
      </w:pPr>
    </w:p>
    <w:p w14:paraId="1DDFDB59" w14:textId="77777777" w:rsidR="00C5651D" w:rsidRPr="00F30D30" w:rsidRDefault="00C5651D" w:rsidP="00C5651D">
      <w:pPr>
        <w:jc w:val="center"/>
        <w:rPr>
          <w:rFonts w:ascii="Book Antiqua" w:hAnsi="Book Antiqua"/>
          <w:szCs w:val="24"/>
        </w:rPr>
      </w:pPr>
      <w:r w:rsidRPr="00F30D30">
        <w:rPr>
          <w:rFonts w:ascii="Book Antiqua" w:hAnsi="Book Antiqua"/>
          <w:szCs w:val="24"/>
        </w:rPr>
        <w:t>(</w:t>
      </w:r>
      <w:r w:rsidRPr="00F30D30">
        <w:rPr>
          <w:rFonts w:ascii="Book Antiqua" w:hAnsi="Book Antiqua"/>
          <w:b/>
          <w:szCs w:val="24"/>
          <w:u w:val="single"/>
        </w:rPr>
        <w:t>Name of Financial Institution</w:t>
      </w:r>
      <w:r w:rsidRPr="00F30D30">
        <w:rPr>
          <w:rFonts w:ascii="Book Antiqua" w:hAnsi="Book Antiqua"/>
          <w:szCs w:val="24"/>
        </w:rPr>
        <w:t>)</w:t>
      </w:r>
    </w:p>
    <w:p w14:paraId="2FEEA060" w14:textId="77777777" w:rsidR="00C5651D" w:rsidRPr="00F30D30" w:rsidRDefault="00C5651D" w:rsidP="00C5651D">
      <w:pPr>
        <w:rPr>
          <w:rFonts w:ascii="Book Antiqua" w:hAnsi="Book Antiqua"/>
          <w:szCs w:val="24"/>
        </w:rPr>
      </w:pPr>
    </w:p>
    <w:p w14:paraId="708B61CE" w14:textId="77777777" w:rsidR="00C5651D" w:rsidRPr="00F30D30" w:rsidRDefault="00C5651D" w:rsidP="00C5651D">
      <w:pPr>
        <w:jc w:val="center"/>
        <w:rPr>
          <w:rFonts w:ascii="Book Antiqua" w:hAnsi="Book Antiqua"/>
          <w:szCs w:val="24"/>
        </w:rPr>
      </w:pPr>
      <w:r w:rsidRPr="00F30D30">
        <w:rPr>
          <w:rFonts w:ascii="Book Antiqua" w:hAnsi="Book Antiqua"/>
          <w:szCs w:val="24"/>
        </w:rPr>
        <w:t>DRAFTS AT SIGHT FOR ANY SUM OR SUMS</w:t>
      </w:r>
    </w:p>
    <w:p w14:paraId="2E34215C" w14:textId="77777777" w:rsidR="00C5651D" w:rsidRPr="00F30D30" w:rsidRDefault="00C5651D" w:rsidP="00C5651D">
      <w:pPr>
        <w:jc w:val="center"/>
        <w:rPr>
          <w:rFonts w:ascii="Book Antiqua" w:hAnsi="Book Antiqua"/>
          <w:szCs w:val="24"/>
        </w:rPr>
      </w:pPr>
      <w:r w:rsidRPr="00F30D30">
        <w:rPr>
          <w:rFonts w:ascii="Book Antiqua" w:hAnsi="Book Antiqua"/>
          <w:szCs w:val="24"/>
        </w:rPr>
        <w:t>NOT EXCEEDING A TOTAL OF</w:t>
      </w:r>
    </w:p>
    <w:p w14:paraId="20F09446" w14:textId="77777777" w:rsidR="00C5651D" w:rsidRPr="00F30D30" w:rsidRDefault="00C5651D" w:rsidP="00C5651D">
      <w:pPr>
        <w:jc w:val="center"/>
        <w:rPr>
          <w:rFonts w:ascii="Book Antiqua" w:hAnsi="Book Antiqua"/>
          <w:szCs w:val="24"/>
        </w:rPr>
      </w:pPr>
    </w:p>
    <w:p w14:paraId="487510B4" w14:textId="77777777" w:rsidR="00C5651D" w:rsidRPr="00F30D30" w:rsidRDefault="00C5651D" w:rsidP="00C5651D">
      <w:pPr>
        <w:jc w:val="center"/>
        <w:rPr>
          <w:rFonts w:ascii="Book Antiqua" w:hAnsi="Book Antiqua"/>
          <w:szCs w:val="24"/>
        </w:rPr>
      </w:pPr>
      <w:r w:rsidRPr="00F30D30">
        <w:rPr>
          <w:rFonts w:ascii="Book Antiqua" w:hAnsi="Book Antiqua"/>
          <w:szCs w:val="24"/>
        </w:rPr>
        <w:t>(</w:t>
      </w:r>
      <w:r w:rsidRPr="00F30D30">
        <w:rPr>
          <w:rFonts w:ascii="Book Antiqua" w:hAnsi="Book Antiqua"/>
          <w:b/>
          <w:szCs w:val="24"/>
          <w:u w:val="single"/>
        </w:rPr>
        <w:t>Amount Written in English Words and Arabic Numbers</w:t>
      </w:r>
      <w:r w:rsidRPr="00F30D30">
        <w:rPr>
          <w:rFonts w:ascii="Book Antiqua" w:hAnsi="Book Antiqua"/>
          <w:szCs w:val="24"/>
        </w:rPr>
        <w:t>)</w:t>
      </w:r>
    </w:p>
    <w:p w14:paraId="4E0EA9F9" w14:textId="77777777" w:rsidR="00C5651D" w:rsidRPr="00F30D30" w:rsidRDefault="00C5651D" w:rsidP="00C5651D">
      <w:pPr>
        <w:jc w:val="center"/>
        <w:rPr>
          <w:rFonts w:ascii="Book Antiqua" w:hAnsi="Book Antiqua"/>
          <w:szCs w:val="24"/>
        </w:rPr>
      </w:pPr>
    </w:p>
    <w:p w14:paraId="239B9478" w14:textId="77777777" w:rsidR="00C5651D" w:rsidRPr="00F30D30" w:rsidRDefault="00C5651D" w:rsidP="00C5651D">
      <w:pPr>
        <w:jc w:val="center"/>
        <w:rPr>
          <w:rFonts w:ascii="Book Antiqua" w:hAnsi="Book Antiqua"/>
          <w:szCs w:val="24"/>
        </w:rPr>
      </w:pPr>
      <w:r w:rsidRPr="00F30D30">
        <w:rPr>
          <w:rFonts w:ascii="Book Antiqua" w:hAnsi="Book Antiqua"/>
          <w:szCs w:val="24"/>
        </w:rPr>
        <w:t>FOR THE ACCOUNT OF (</w:t>
      </w:r>
      <w:r w:rsidRPr="00F30D30">
        <w:rPr>
          <w:rFonts w:ascii="Book Antiqua" w:hAnsi="Book Antiqua"/>
          <w:b/>
          <w:szCs w:val="24"/>
          <w:u w:val="single"/>
        </w:rPr>
        <w:t>Name of Principal/Applicant on Permit</w:t>
      </w:r>
      <w:r w:rsidRPr="00F30D30">
        <w:rPr>
          <w:rFonts w:ascii="Book Antiqua" w:hAnsi="Book Antiqua"/>
          <w:szCs w:val="24"/>
        </w:rPr>
        <w:t>)</w:t>
      </w:r>
    </w:p>
    <w:p w14:paraId="229B7F5C" w14:textId="77777777" w:rsidR="00C5651D" w:rsidRPr="00F30D30" w:rsidRDefault="00C5651D" w:rsidP="00C5651D">
      <w:pPr>
        <w:rPr>
          <w:rFonts w:ascii="Book Antiqua" w:hAnsi="Book Antiqua"/>
          <w:szCs w:val="24"/>
        </w:rPr>
      </w:pPr>
    </w:p>
    <w:p w14:paraId="4271B600" w14:textId="2718C6F6" w:rsidR="00DB2134" w:rsidRPr="00F30D30" w:rsidRDefault="00C5651D" w:rsidP="00C5651D">
      <w:pPr>
        <w:rPr>
          <w:rFonts w:ascii="Book Antiqua" w:hAnsi="Book Antiqua"/>
          <w:szCs w:val="24"/>
        </w:rPr>
      </w:pPr>
      <w:r w:rsidRPr="00F30D30">
        <w:rPr>
          <w:rFonts w:ascii="Book Antiqua" w:hAnsi="Book Antiqua"/>
          <w:szCs w:val="24"/>
        </w:rPr>
        <w:t xml:space="preserve">This Letter of Credit </w:t>
      </w:r>
      <w:r w:rsidR="006D65C4">
        <w:rPr>
          <w:rFonts w:ascii="Book Antiqua" w:hAnsi="Book Antiqua"/>
          <w:szCs w:val="24"/>
        </w:rPr>
        <w:t xml:space="preserve">is </w:t>
      </w:r>
      <w:r w:rsidRPr="00F30D30">
        <w:rPr>
          <w:rFonts w:ascii="Book Antiqua" w:hAnsi="Book Antiqua"/>
          <w:szCs w:val="24"/>
        </w:rPr>
        <w:t>valid until (</w:t>
      </w:r>
      <w:r w:rsidRPr="00F30D30">
        <w:rPr>
          <w:rFonts w:ascii="Book Antiqua" w:hAnsi="Book Antiqua"/>
          <w:b/>
          <w:szCs w:val="24"/>
          <w:u w:val="single"/>
        </w:rPr>
        <w:t>one year from the date of this letter</w:t>
      </w:r>
      <w:r w:rsidRPr="00F30D30">
        <w:rPr>
          <w:rFonts w:ascii="Book Antiqua" w:hAnsi="Book Antiqua"/>
          <w:szCs w:val="24"/>
        </w:rPr>
        <w:t xml:space="preserve">), and </w:t>
      </w:r>
      <w:r w:rsidR="006D65C4">
        <w:rPr>
          <w:rFonts w:ascii="Book Antiqua" w:hAnsi="Book Antiqua"/>
          <w:szCs w:val="24"/>
        </w:rPr>
        <w:t xml:space="preserve">will be </w:t>
      </w:r>
      <w:r w:rsidRPr="00F30D30">
        <w:rPr>
          <w:rFonts w:ascii="Book Antiqua" w:hAnsi="Book Antiqua"/>
          <w:szCs w:val="24"/>
        </w:rPr>
        <w:t xml:space="preserve">automatically extended for successive one-year periods on the expiry date and each anniversary thereof, and not otherwise modified, unless at least thirty (30) days prior to any such expiry date or anniversary thereof, or effective date of modification, we notify you in writing by certified mail, return receipt, delivered to Brown’s Creek Watershed District, c/o Washington Conservation District, </w:t>
      </w:r>
      <w:r w:rsidR="006D65C4" w:rsidRPr="006D65C4">
        <w:rPr>
          <w:rFonts w:ascii="Book Antiqua" w:hAnsi="Book Antiqua"/>
          <w:szCs w:val="24"/>
        </w:rPr>
        <w:t>455 Hayward Ave N, Oakdale, MN 55128</w:t>
      </w:r>
      <w:r w:rsidRPr="00F30D30">
        <w:rPr>
          <w:rFonts w:ascii="Book Antiqua" w:hAnsi="Book Antiqua"/>
          <w:szCs w:val="24"/>
        </w:rPr>
        <w:t>, Attn: Administrator, and to Brown’s Creek Watershed District c/o Smith Partners</w:t>
      </w:r>
      <w:r w:rsidR="006D65C4">
        <w:rPr>
          <w:rFonts w:ascii="Book Antiqua" w:hAnsi="Book Antiqua"/>
          <w:szCs w:val="24"/>
        </w:rPr>
        <w:t xml:space="preserve"> PLLP</w:t>
      </w:r>
      <w:r w:rsidRPr="00F30D30">
        <w:rPr>
          <w:rFonts w:ascii="Book Antiqua" w:hAnsi="Book Antiqua"/>
          <w:szCs w:val="24"/>
        </w:rPr>
        <w:t xml:space="preserve">, </w:t>
      </w:r>
      <w:r w:rsidR="00DC5E79">
        <w:rPr>
          <w:rFonts w:ascii="Book Antiqua" w:hAnsi="Book Antiqua"/>
          <w:szCs w:val="24"/>
        </w:rPr>
        <w:t>250 Marquette Avenue South, Suite 250,</w:t>
      </w:r>
      <w:r w:rsidRPr="00F30D30">
        <w:rPr>
          <w:rFonts w:ascii="Book Antiqua" w:hAnsi="Book Antiqua"/>
          <w:szCs w:val="24"/>
        </w:rPr>
        <w:t xml:space="preserve"> Minneapolis, MN 55401, that we intend to cancel or modify this Letter of Credit.</w:t>
      </w:r>
    </w:p>
    <w:p w14:paraId="1F600614" w14:textId="77777777" w:rsidR="00DB2134" w:rsidRPr="00F30D30" w:rsidRDefault="00DB2134" w:rsidP="00C5651D">
      <w:pPr>
        <w:rPr>
          <w:rFonts w:ascii="Book Antiqua" w:hAnsi="Book Antiqua"/>
          <w:szCs w:val="24"/>
        </w:rPr>
      </w:pPr>
    </w:p>
    <w:p w14:paraId="41D5EC35" w14:textId="77777777" w:rsidR="00DB2134" w:rsidRPr="00F30D30" w:rsidRDefault="00C5651D" w:rsidP="00C5651D">
      <w:pPr>
        <w:rPr>
          <w:rFonts w:ascii="Book Antiqua" w:hAnsi="Book Antiqua"/>
          <w:szCs w:val="24"/>
        </w:rPr>
      </w:pPr>
      <w:r w:rsidRPr="00F30D30">
        <w:rPr>
          <w:rFonts w:ascii="Book Antiqua" w:hAnsi="Book Antiqua"/>
          <w:szCs w:val="24"/>
        </w:rPr>
        <w:t>Until the effective date of cancellation or modification, and thereafter as the modified Letter of Credit may provide, you may draw hereunder by your drafts, drawn at sight on us and accompanied by a statement signed by your administrator or one of your officers or attorneys in fact to the effect that (</w:t>
      </w:r>
      <w:r w:rsidRPr="00F30D30">
        <w:rPr>
          <w:rFonts w:ascii="Book Antiqua" w:hAnsi="Book Antiqua"/>
          <w:b/>
          <w:szCs w:val="24"/>
          <w:u w:val="single"/>
        </w:rPr>
        <w:t>the Principal named above</w:t>
      </w:r>
      <w:r w:rsidRPr="00F30D30">
        <w:rPr>
          <w:rFonts w:ascii="Book Antiqua" w:hAnsi="Book Antiqua"/>
          <w:szCs w:val="24"/>
        </w:rPr>
        <w:t xml:space="preserve">) has failed to execute the work set forth and/or authorized </w:t>
      </w:r>
      <w:r w:rsidR="008C772E">
        <w:rPr>
          <w:rFonts w:ascii="Book Antiqua" w:hAnsi="Book Antiqua"/>
          <w:szCs w:val="24"/>
        </w:rPr>
        <w:t xml:space="preserve">by </w:t>
      </w:r>
      <w:r w:rsidRPr="00F30D30">
        <w:rPr>
          <w:rFonts w:ascii="Book Antiqua" w:hAnsi="Book Antiqua"/>
          <w:szCs w:val="24"/>
        </w:rPr>
        <w:t xml:space="preserve">Brown’s Creek Watershed District </w:t>
      </w:r>
      <w:r w:rsidR="006D65C4">
        <w:rPr>
          <w:rFonts w:ascii="Book Antiqua" w:hAnsi="Book Antiqua"/>
          <w:szCs w:val="24"/>
        </w:rPr>
        <w:t>p</w:t>
      </w:r>
      <w:r w:rsidRPr="00F30D30">
        <w:rPr>
          <w:rFonts w:ascii="Book Antiqua" w:hAnsi="Book Antiqua"/>
          <w:szCs w:val="24"/>
        </w:rPr>
        <w:t xml:space="preserve">ermit </w:t>
      </w:r>
      <w:r w:rsidR="006D65C4">
        <w:rPr>
          <w:rFonts w:ascii="Book Antiqua" w:hAnsi="Book Antiqua"/>
          <w:szCs w:val="24"/>
        </w:rPr>
        <w:t>n</w:t>
      </w:r>
      <w:r w:rsidRPr="00F30D30">
        <w:rPr>
          <w:rFonts w:ascii="Book Antiqua" w:hAnsi="Book Antiqua"/>
          <w:szCs w:val="24"/>
        </w:rPr>
        <w:t xml:space="preserve">o. </w:t>
      </w:r>
      <w:r w:rsidR="006D65C4">
        <w:rPr>
          <w:rFonts w:ascii="Book Antiqua" w:hAnsi="Book Antiqua"/>
          <w:szCs w:val="24"/>
        </w:rPr>
        <w:t xml:space="preserve">________ </w:t>
      </w:r>
      <w:r w:rsidRPr="00F30D30">
        <w:rPr>
          <w:rFonts w:ascii="Book Antiqua" w:hAnsi="Book Antiqua"/>
          <w:szCs w:val="24"/>
        </w:rPr>
        <w:t xml:space="preserve">in compliance with the specifications, requirements or conditions of the permit and </w:t>
      </w:r>
      <w:r w:rsidR="006D65C4">
        <w:rPr>
          <w:rFonts w:ascii="Book Antiqua" w:hAnsi="Book Antiqua"/>
          <w:szCs w:val="24"/>
        </w:rPr>
        <w:t xml:space="preserve">BCWD </w:t>
      </w:r>
      <w:r w:rsidRPr="00F30D30">
        <w:rPr>
          <w:rFonts w:ascii="Book Antiqua" w:hAnsi="Book Antiqua"/>
          <w:szCs w:val="24"/>
        </w:rPr>
        <w:t>rules as of that date, including final site stabilization.</w:t>
      </w:r>
    </w:p>
    <w:p w14:paraId="46D376E9" w14:textId="77777777" w:rsidR="00DB2134" w:rsidRPr="00F30D30" w:rsidRDefault="00DB2134" w:rsidP="00C5651D">
      <w:pPr>
        <w:rPr>
          <w:rFonts w:ascii="Book Antiqua" w:hAnsi="Book Antiqua"/>
          <w:szCs w:val="24"/>
        </w:rPr>
      </w:pPr>
    </w:p>
    <w:p w14:paraId="39859153" w14:textId="77777777" w:rsidR="00C5651D" w:rsidRPr="00F30D30" w:rsidRDefault="00DB2134" w:rsidP="00C5651D">
      <w:pPr>
        <w:rPr>
          <w:rFonts w:ascii="Book Antiqua" w:hAnsi="Book Antiqua"/>
          <w:szCs w:val="24"/>
        </w:rPr>
      </w:pPr>
      <w:r w:rsidRPr="00F30D30">
        <w:rPr>
          <w:rFonts w:ascii="Book Antiqua" w:hAnsi="Book Antiqua"/>
          <w:szCs w:val="24"/>
        </w:rPr>
        <w:lastRenderedPageBreak/>
        <w:t>T</w:t>
      </w:r>
      <w:r w:rsidR="00C5651D" w:rsidRPr="00F30D30">
        <w:rPr>
          <w:rFonts w:ascii="Book Antiqua" w:hAnsi="Book Antiqua"/>
          <w:szCs w:val="24"/>
        </w:rPr>
        <w:t xml:space="preserve">he draft shall state the amount of the requested draw written in both English words and Arabic numbers, which shall not exceed the face amount hereof, as set forth above. </w:t>
      </w:r>
    </w:p>
    <w:p w14:paraId="5424FE55" w14:textId="77777777" w:rsidR="00C5651D" w:rsidRPr="00F30D30" w:rsidRDefault="00C5651D" w:rsidP="00C5651D">
      <w:pPr>
        <w:rPr>
          <w:rFonts w:ascii="Book Antiqua" w:hAnsi="Book Antiqua"/>
          <w:szCs w:val="24"/>
        </w:rPr>
      </w:pPr>
    </w:p>
    <w:p w14:paraId="2A3DF346" w14:textId="77777777" w:rsidR="00C5651D" w:rsidRPr="00F30D30" w:rsidRDefault="00C5651D" w:rsidP="00C5651D">
      <w:pPr>
        <w:rPr>
          <w:rFonts w:ascii="Book Antiqua" w:hAnsi="Book Antiqua"/>
          <w:szCs w:val="24"/>
        </w:rPr>
      </w:pPr>
      <w:r w:rsidRPr="00F30D30">
        <w:rPr>
          <w:rFonts w:ascii="Book Antiqua" w:hAnsi="Book Antiqua"/>
          <w:szCs w:val="24"/>
        </w:rPr>
        <w:t xml:space="preserve">Except as otherwise expressly stated, this letter of credit is subject to the International Standby Practices, International Chamber of Commerce Publication No. 590, and as to matters not governed thereby </w:t>
      </w:r>
      <w:r w:rsidR="00EB2BE2">
        <w:rPr>
          <w:rFonts w:ascii="Book Antiqua" w:hAnsi="Book Antiqua"/>
          <w:szCs w:val="24"/>
        </w:rPr>
        <w:t>will</w:t>
      </w:r>
      <w:r w:rsidRPr="00F30D30">
        <w:rPr>
          <w:rFonts w:ascii="Book Antiqua" w:hAnsi="Book Antiqua"/>
          <w:szCs w:val="24"/>
        </w:rPr>
        <w:t xml:space="preserve"> be construed and enforced in accordance with the laws of the State of Minnesota.</w:t>
      </w:r>
    </w:p>
    <w:p w14:paraId="25AA8997" w14:textId="77777777" w:rsidR="00C5651D" w:rsidRPr="00F30D30" w:rsidRDefault="00C5651D" w:rsidP="00C5651D">
      <w:pPr>
        <w:rPr>
          <w:rFonts w:ascii="Book Antiqua" w:hAnsi="Book Antiqua"/>
          <w:szCs w:val="24"/>
        </w:rPr>
      </w:pPr>
    </w:p>
    <w:p w14:paraId="1A6D326F" w14:textId="77777777" w:rsidR="00C5651D" w:rsidRPr="00F30D30" w:rsidRDefault="00C5651D" w:rsidP="00C5651D">
      <w:pPr>
        <w:rPr>
          <w:rFonts w:ascii="Book Antiqua" w:hAnsi="Book Antiqua"/>
          <w:szCs w:val="24"/>
        </w:rPr>
      </w:pPr>
      <w:r w:rsidRPr="00F30D30">
        <w:rPr>
          <w:rFonts w:ascii="Book Antiqua" w:hAnsi="Book Antiqua"/>
          <w:szCs w:val="24"/>
        </w:rPr>
        <w:t>The drafts drawn under this letter of credit are to be endorsed hereunder and must bear the clause: “Drawn under the (</w:t>
      </w:r>
      <w:r w:rsidRPr="00F30D30">
        <w:rPr>
          <w:rFonts w:ascii="Book Antiqua" w:hAnsi="Book Antiqua"/>
          <w:b/>
          <w:szCs w:val="24"/>
          <w:u w:val="single"/>
        </w:rPr>
        <w:t>name of Financial Institution, Letter Number and Date</w:t>
      </w:r>
      <w:r w:rsidRPr="00F30D30">
        <w:rPr>
          <w:rFonts w:ascii="Book Antiqua" w:hAnsi="Book Antiqua"/>
          <w:szCs w:val="24"/>
        </w:rPr>
        <w:t>).”</w:t>
      </w:r>
    </w:p>
    <w:p w14:paraId="6A349839" w14:textId="77777777" w:rsidR="00C5651D" w:rsidRPr="00F30D30" w:rsidRDefault="00C5651D" w:rsidP="00C5651D">
      <w:pPr>
        <w:rPr>
          <w:rFonts w:ascii="Book Antiqua" w:hAnsi="Book Antiqua"/>
          <w:szCs w:val="24"/>
        </w:rPr>
      </w:pPr>
    </w:p>
    <w:p w14:paraId="7EC0C2FB" w14:textId="77777777" w:rsidR="00C5651D" w:rsidRPr="00F30D30" w:rsidRDefault="00C5651D" w:rsidP="00C5651D">
      <w:pPr>
        <w:rPr>
          <w:rFonts w:ascii="Book Antiqua" w:hAnsi="Book Antiqua"/>
          <w:szCs w:val="24"/>
        </w:rPr>
      </w:pPr>
      <w:r w:rsidRPr="00F30D30">
        <w:rPr>
          <w:rFonts w:ascii="Book Antiqua" w:hAnsi="Book Antiqua"/>
          <w:szCs w:val="24"/>
        </w:rPr>
        <w:t xml:space="preserve">We hereby agree with the drawers, endorsers and bona fide holders of drafts drawn under and in compliance with the terms of this letter of credit that the same </w:t>
      </w:r>
      <w:r w:rsidR="00EB2BE2">
        <w:rPr>
          <w:rFonts w:ascii="Book Antiqua" w:hAnsi="Book Antiqua"/>
          <w:szCs w:val="24"/>
        </w:rPr>
        <w:t xml:space="preserve">will </w:t>
      </w:r>
      <w:r w:rsidRPr="00F30D30">
        <w:rPr>
          <w:rFonts w:ascii="Book Antiqua" w:hAnsi="Book Antiqua"/>
          <w:szCs w:val="24"/>
        </w:rPr>
        <w:t>be duly honored on presentation if drawn and negotiated on or before (</w:t>
      </w:r>
      <w:r w:rsidR="006D65C4">
        <w:rPr>
          <w:rFonts w:ascii="Book Antiqua" w:hAnsi="Book Antiqua"/>
          <w:b/>
          <w:szCs w:val="24"/>
          <w:u w:val="single"/>
        </w:rPr>
        <w:t>one year from the l</w:t>
      </w:r>
      <w:r w:rsidRPr="00F30D30">
        <w:rPr>
          <w:rFonts w:ascii="Book Antiqua" w:hAnsi="Book Antiqua"/>
          <w:b/>
          <w:szCs w:val="24"/>
          <w:u w:val="single"/>
        </w:rPr>
        <w:t>etter date set forth above</w:t>
      </w:r>
      <w:r w:rsidRPr="00F30D30">
        <w:rPr>
          <w:rFonts w:ascii="Book Antiqua" w:hAnsi="Book Antiqua"/>
          <w:szCs w:val="24"/>
        </w:rPr>
        <w:t xml:space="preserve">) or the successive one year anniversary of that date or as otherwise modified in accordance with the amendment provision above. This Letter of Credit </w:t>
      </w:r>
      <w:r w:rsidR="00EB2BE2">
        <w:rPr>
          <w:rFonts w:ascii="Book Antiqua" w:hAnsi="Book Antiqua"/>
          <w:szCs w:val="24"/>
        </w:rPr>
        <w:t xml:space="preserve">is </w:t>
      </w:r>
      <w:r w:rsidRPr="00F30D30">
        <w:rPr>
          <w:rFonts w:ascii="Book Antiqua" w:hAnsi="Book Antiqua"/>
          <w:szCs w:val="24"/>
        </w:rPr>
        <w:t>(</w:t>
      </w:r>
      <w:r w:rsidRPr="00F30D30">
        <w:rPr>
          <w:rFonts w:ascii="Book Antiqua" w:hAnsi="Book Antiqua"/>
          <w:b/>
          <w:szCs w:val="24"/>
          <w:u w:val="single"/>
        </w:rPr>
        <w:t>Financial Institution’s</w:t>
      </w:r>
      <w:r w:rsidRPr="00F30D30">
        <w:rPr>
          <w:rFonts w:ascii="Book Antiqua" w:hAnsi="Book Antiqua"/>
          <w:szCs w:val="24"/>
        </w:rPr>
        <w:t>) individual obligation and not contingent on any reimbursement thereto.</w:t>
      </w:r>
    </w:p>
    <w:p w14:paraId="44051630" w14:textId="77777777" w:rsidR="00C5651D" w:rsidRPr="00F30D30" w:rsidRDefault="00C5651D" w:rsidP="00C5651D">
      <w:pPr>
        <w:rPr>
          <w:rFonts w:ascii="Book Antiqua" w:hAnsi="Book Antiqua"/>
          <w:szCs w:val="24"/>
        </w:rPr>
      </w:pPr>
    </w:p>
    <w:p w14:paraId="123104C9" w14:textId="77777777" w:rsidR="00C5651D" w:rsidRPr="00F30D30" w:rsidRDefault="00C5651D" w:rsidP="00C5651D">
      <w:pPr>
        <w:rPr>
          <w:rFonts w:ascii="Book Antiqua" w:hAnsi="Book Antiqua"/>
          <w:szCs w:val="24"/>
        </w:rPr>
      </w:pPr>
    </w:p>
    <w:p w14:paraId="7D914239" w14:textId="77777777" w:rsidR="00C5651D" w:rsidRPr="00F30D30" w:rsidRDefault="00C5651D" w:rsidP="00C5651D">
      <w:pPr>
        <w:rPr>
          <w:rFonts w:ascii="Book Antiqua" w:hAnsi="Book Antiqua"/>
          <w:szCs w:val="24"/>
        </w:rPr>
      </w:pPr>
    </w:p>
    <w:p w14:paraId="48A66F2E" w14:textId="77777777" w:rsidR="00C5651D" w:rsidRPr="00F30D30" w:rsidRDefault="00C5651D" w:rsidP="00C5651D">
      <w:pPr>
        <w:rPr>
          <w:rFonts w:ascii="Book Antiqua" w:hAnsi="Book Antiqua"/>
          <w:szCs w:val="24"/>
        </w:rPr>
      </w:pPr>
    </w:p>
    <w:p w14:paraId="340415E6" w14:textId="77777777" w:rsidR="00C5651D" w:rsidRPr="00F30D30" w:rsidRDefault="00C5651D" w:rsidP="00C5651D">
      <w:pPr>
        <w:rPr>
          <w:rFonts w:ascii="Book Antiqua" w:hAnsi="Book Antiqua"/>
          <w:szCs w:val="24"/>
        </w:rPr>
      </w:pPr>
      <w:r w:rsidRPr="00F30D30">
        <w:rPr>
          <w:rFonts w:ascii="Book Antiqua" w:hAnsi="Book Antiqua"/>
          <w:szCs w:val="24"/>
        </w:rPr>
        <w:t xml:space="preserve">By _________________________________ </w:t>
      </w:r>
    </w:p>
    <w:p w14:paraId="1BC8D865" w14:textId="77777777" w:rsidR="00C5651D" w:rsidRPr="00F30D30" w:rsidRDefault="00C5651D" w:rsidP="00C5651D">
      <w:pPr>
        <w:rPr>
          <w:rFonts w:ascii="Book Antiqua" w:hAnsi="Book Antiqua"/>
          <w:szCs w:val="24"/>
        </w:rPr>
      </w:pPr>
      <w:r w:rsidRPr="00F30D30">
        <w:rPr>
          <w:rFonts w:ascii="Book Antiqua" w:hAnsi="Book Antiqua"/>
          <w:szCs w:val="24"/>
        </w:rPr>
        <w:tab/>
        <w:t>(Authorized Signature)</w:t>
      </w:r>
    </w:p>
    <w:p w14:paraId="03226B3E" w14:textId="77777777" w:rsidR="00C5651D" w:rsidRPr="00F30D30" w:rsidRDefault="00C5651D" w:rsidP="00C5651D">
      <w:pPr>
        <w:rPr>
          <w:rFonts w:ascii="Book Antiqua" w:hAnsi="Book Antiqua"/>
          <w:szCs w:val="24"/>
        </w:rPr>
      </w:pPr>
    </w:p>
    <w:p w14:paraId="5A78E71D" w14:textId="77777777" w:rsidR="00C5651D" w:rsidRPr="00F30D30" w:rsidRDefault="00C5651D" w:rsidP="00C5651D">
      <w:pPr>
        <w:rPr>
          <w:rFonts w:ascii="Book Antiqua" w:hAnsi="Book Antiqua"/>
          <w:szCs w:val="24"/>
        </w:rPr>
      </w:pPr>
    </w:p>
    <w:p w14:paraId="6B472936" w14:textId="77777777" w:rsidR="00860B4E" w:rsidRPr="00F30D30" w:rsidRDefault="00860B4E">
      <w:pPr>
        <w:rPr>
          <w:rFonts w:ascii="Book Antiqua" w:hAnsi="Book Antiqua"/>
          <w:szCs w:val="24"/>
        </w:rPr>
      </w:pPr>
    </w:p>
    <w:sectPr w:rsidR="00860B4E" w:rsidRPr="00F30D30" w:rsidSect="006D65C4">
      <w:headerReference w:type="even" r:id="rId7"/>
      <w:headerReference w:type="default" r:id="rId8"/>
      <w:footerReference w:type="even" r:id="rId9"/>
      <w:footerReference w:type="default" r:id="rId10"/>
      <w:headerReference w:type="first" r:id="rId11"/>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4865" w14:textId="77777777" w:rsidR="008C6FDA" w:rsidRDefault="008C6FDA">
      <w:r>
        <w:separator/>
      </w:r>
    </w:p>
  </w:endnote>
  <w:endnote w:type="continuationSeparator" w:id="0">
    <w:p w14:paraId="53AAACC0" w14:textId="77777777" w:rsidR="008C6FDA" w:rsidRDefault="008C6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A8C0" w14:textId="77777777" w:rsidR="00C5651D" w:rsidRDefault="00C565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CFBEAC" w14:textId="77777777" w:rsidR="00C5651D" w:rsidRDefault="00C565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E3A0" w14:textId="77777777" w:rsidR="00C5651D" w:rsidRDefault="00C5651D">
    <w:pPr>
      <w:pStyle w:val="Footer"/>
      <w:framePr w:wrap="around" w:vAnchor="text" w:hAnchor="margin" w:xAlign="right"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8C772E">
      <w:rPr>
        <w:rStyle w:val="PageNumber"/>
        <w:noProof/>
        <w:sz w:val="20"/>
      </w:rPr>
      <w:t>1</w:t>
    </w:r>
    <w:r>
      <w:rPr>
        <w:rStyle w:val="PageNumber"/>
        <w:sz w:val="20"/>
      </w:rPr>
      <w:fldChar w:fldCharType="end"/>
    </w:r>
    <w:r>
      <w:rPr>
        <w:rStyle w:val="PageNumber"/>
        <w:sz w:val="20"/>
      </w:rPr>
      <w:t xml:space="preserve"> of </w:t>
    </w:r>
    <w:r>
      <w:rPr>
        <w:rStyle w:val="PageNumber"/>
        <w:sz w:val="20"/>
      </w:rPr>
      <w:fldChar w:fldCharType="begin"/>
    </w:r>
    <w:r>
      <w:rPr>
        <w:rStyle w:val="PageNumber"/>
        <w:sz w:val="20"/>
      </w:rPr>
      <w:instrText xml:space="preserve"> NUMPAGES </w:instrText>
    </w:r>
    <w:r>
      <w:rPr>
        <w:rStyle w:val="PageNumber"/>
        <w:sz w:val="20"/>
      </w:rPr>
      <w:fldChar w:fldCharType="separate"/>
    </w:r>
    <w:r w:rsidR="008C772E">
      <w:rPr>
        <w:rStyle w:val="PageNumber"/>
        <w:noProof/>
        <w:sz w:val="20"/>
      </w:rPr>
      <w:t>2</w:t>
    </w:r>
    <w:r>
      <w:rPr>
        <w:rStyle w:val="PageNumber"/>
        <w:sz w:val="20"/>
      </w:rPr>
      <w:fldChar w:fldCharType="end"/>
    </w:r>
  </w:p>
  <w:p w14:paraId="49B561E4" w14:textId="77777777" w:rsidR="00C5651D" w:rsidRDefault="00C5651D">
    <w:pPr>
      <w:pStyle w:val="Footer"/>
      <w:ind w:right="360"/>
      <w:rPr>
        <w:sz w:val="18"/>
      </w:rPr>
    </w:pPr>
    <w:r>
      <w:rPr>
        <w:sz w:val="18"/>
      </w:rPr>
      <w:t>BCWD</w:t>
    </w:r>
    <w:r w:rsidR="00FC4E2A">
      <w:rPr>
        <w:sz w:val="18"/>
      </w:rPr>
      <w:t xml:space="preserve"> </w:t>
    </w:r>
    <w:r>
      <w:rPr>
        <w:sz w:val="18"/>
      </w:rPr>
      <w:t>LOC</w:t>
    </w:r>
    <w:r w:rsidR="00FC4E2A">
      <w:rPr>
        <w:sz w:val="18"/>
      </w:rPr>
      <w:t xml:space="preserve"> template</w:t>
    </w:r>
  </w:p>
  <w:p w14:paraId="4E794FD4" w14:textId="77777777" w:rsidR="00C5651D" w:rsidRDefault="00FC4E2A">
    <w:pPr>
      <w:pStyle w:val="Footer"/>
      <w:rPr>
        <w:sz w:val="18"/>
      </w:rPr>
    </w:pPr>
    <w:r>
      <w:rPr>
        <w:sz w:val="18"/>
      </w:rPr>
      <w:t>July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001E" w14:textId="77777777" w:rsidR="008C6FDA" w:rsidRDefault="008C6FDA">
      <w:r>
        <w:separator/>
      </w:r>
    </w:p>
  </w:footnote>
  <w:footnote w:type="continuationSeparator" w:id="0">
    <w:p w14:paraId="7B312AD0" w14:textId="77777777" w:rsidR="008C6FDA" w:rsidRDefault="008C6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7DB5" w14:textId="77777777" w:rsidR="00F30D30" w:rsidRDefault="00980CFF">
    <w:pPr>
      <w:pStyle w:val="Header"/>
    </w:pPr>
    <w:r>
      <w:rPr>
        <w:noProof/>
      </w:rPr>
      <w:pict w14:anchorId="1090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6.8pt;height:101.5pt;rotation:315;z-index:-251655168;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85B8" w14:textId="77777777" w:rsidR="00F30D30" w:rsidRDefault="00980CFF">
    <w:pPr>
      <w:pStyle w:val="Header"/>
    </w:pPr>
    <w:r>
      <w:rPr>
        <w:noProof/>
      </w:rPr>
      <w:pict w14:anchorId="1B2E3F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6.8pt;height:101.5pt;rotation:315;z-index:-251653120;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8879" w14:textId="77777777" w:rsidR="00F30D30" w:rsidRDefault="00980CFF">
    <w:pPr>
      <w:pStyle w:val="Header"/>
    </w:pPr>
    <w:r>
      <w:rPr>
        <w:noProof/>
      </w:rPr>
      <w:pict w14:anchorId="583BDF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6.8pt;height:101.5pt;rotation:315;z-index:-251657216;mso-position-horizontal:center;mso-position-horizontal-relative:margin;mso-position-vertical:center;mso-position-vertical-relative:margin" o:allowincell="f" fillcolor="silver" stroked="f">
          <v:fill opacity=".5"/>
          <v:textpath style="font-family:&quot;Times New Roman&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6790E"/>
    <w:multiLevelType w:val="multilevel"/>
    <w:tmpl w:val="6CB83E52"/>
    <w:lvl w:ilvl="0">
      <w:start w:val="1"/>
      <w:numFmt w:val="upperRoman"/>
      <w:pStyle w:val="Top-LevelOutline"/>
      <w:lvlText w:val="%1"/>
      <w:lvlJc w:val="left"/>
      <w:pPr>
        <w:tabs>
          <w:tab w:val="num" w:pos="720"/>
        </w:tabs>
        <w:ind w:left="720" w:hanging="720"/>
      </w:pPr>
      <w:rPr>
        <w:rFonts w:ascii="Impact" w:hAnsi="Impact" w:hint="default"/>
        <w:color w:val="0000FF"/>
        <w:sz w:val="32"/>
      </w:rPr>
    </w:lvl>
    <w:lvl w:ilvl="1">
      <w:start w:val="1"/>
      <w:numFmt w:val="upperLetter"/>
      <w:pStyle w:val="Heading1"/>
      <w:lvlText w:val="%2"/>
      <w:lvlJc w:val="left"/>
      <w:pPr>
        <w:tabs>
          <w:tab w:val="num" w:pos="1440"/>
        </w:tabs>
        <w:ind w:left="1440" w:hanging="720"/>
      </w:pPr>
      <w:rPr>
        <w:rFonts w:hint="default"/>
      </w:rPr>
    </w:lvl>
    <w:lvl w:ilvl="2">
      <w:start w:val="1"/>
      <w:numFmt w:val="decimal"/>
      <w:pStyle w:val="Heading2"/>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651D"/>
    <w:rsid w:val="00007273"/>
    <w:rsid w:val="00200BB2"/>
    <w:rsid w:val="002037A2"/>
    <w:rsid w:val="0059075A"/>
    <w:rsid w:val="006D65C4"/>
    <w:rsid w:val="00840DF3"/>
    <w:rsid w:val="00860B4E"/>
    <w:rsid w:val="008C6FDA"/>
    <w:rsid w:val="008C772E"/>
    <w:rsid w:val="00980CFF"/>
    <w:rsid w:val="00B32AFC"/>
    <w:rsid w:val="00C5651D"/>
    <w:rsid w:val="00DB2134"/>
    <w:rsid w:val="00DC5E79"/>
    <w:rsid w:val="00EB2BE2"/>
    <w:rsid w:val="00F30D30"/>
    <w:rsid w:val="00F34126"/>
    <w:rsid w:val="00FC4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7C333B"/>
  <w15:docId w15:val="{73B89950-CECA-4739-A5B1-7DE38104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651D"/>
    <w:pPr>
      <w:tabs>
        <w:tab w:val="left" w:pos="288"/>
      </w:tabs>
      <w:overflowPunct w:val="0"/>
      <w:autoSpaceDE w:val="0"/>
      <w:autoSpaceDN w:val="0"/>
      <w:adjustRightInd w:val="0"/>
      <w:textAlignment w:val="baseline"/>
    </w:pPr>
    <w:rPr>
      <w:sz w:val="24"/>
    </w:rPr>
  </w:style>
  <w:style w:type="paragraph" w:styleId="Heading1">
    <w:name w:val="heading 1"/>
    <w:basedOn w:val="Normal"/>
    <w:next w:val="Normal"/>
    <w:qFormat/>
    <w:rsid w:val="00C5651D"/>
    <w:pPr>
      <w:keepNext/>
      <w:numPr>
        <w:ilvl w:val="1"/>
        <w:numId w:val="1"/>
      </w:numPr>
      <w:outlineLvl w:val="0"/>
    </w:pPr>
    <w:rPr>
      <w:b/>
      <w:bCs/>
    </w:rPr>
  </w:style>
  <w:style w:type="paragraph" w:styleId="Heading2">
    <w:name w:val="heading 2"/>
    <w:basedOn w:val="Normal"/>
    <w:next w:val="Normal"/>
    <w:qFormat/>
    <w:rsid w:val="00C5651D"/>
    <w:pPr>
      <w:keepNext/>
      <w:numPr>
        <w:ilvl w:val="2"/>
        <w:numId w:val="1"/>
      </w:numP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5651D"/>
    <w:pPr>
      <w:tabs>
        <w:tab w:val="clear" w:pos="288"/>
        <w:tab w:val="center" w:pos="4320"/>
        <w:tab w:val="right" w:pos="8640"/>
      </w:tabs>
      <w:overflowPunct/>
      <w:autoSpaceDE/>
      <w:autoSpaceDN/>
      <w:adjustRightInd/>
      <w:textAlignment w:val="auto"/>
    </w:pPr>
  </w:style>
  <w:style w:type="paragraph" w:customStyle="1" w:styleId="Top-LevelOutline">
    <w:name w:val="Top-Level Outline"/>
    <w:basedOn w:val="Normal"/>
    <w:rsid w:val="00C5651D"/>
    <w:pPr>
      <w:numPr>
        <w:numId w:val="1"/>
      </w:numPr>
      <w:spacing w:before="60" w:after="40"/>
    </w:pPr>
    <w:rPr>
      <w:rFonts w:ascii="Impact" w:hAnsi="Impact"/>
      <w:color w:val="0000FF"/>
      <w:sz w:val="28"/>
    </w:rPr>
  </w:style>
  <w:style w:type="character" w:styleId="PageNumber">
    <w:name w:val="page number"/>
    <w:basedOn w:val="DefaultParagraphFont"/>
    <w:rsid w:val="00C5651D"/>
  </w:style>
  <w:style w:type="paragraph" w:styleId="Header">
    <w:name w:val="header"/>
    <w:basedOn w:val="Normal"/>
    <w:link w:val="HeaderChar"/>
    <w:rsid w:val="00F30D30"/>
    <w:pPr>
      <w:tabs>
        <w:tab w:val="clear" w:pos="288"/>
        <w:tab w:val="center" w:pos="4680"/>
        <w:tab w:val="right" w:pos="9360"/>
      </w:tabs>
    </w:pPr>
  </w:style>
  <w:style w:type="character" w:customStyle="1" w:styleId="HeaderChar">
    <w:name w:val="Header Char"/>
    <w:basedOn w:val="DefaultParagraphFont"/>
    <w:link w:val="Header"/>
    <w:rsid w:val="00F30D3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(Financial Institution’s Name)</vt:lpstr>
    </vt:vector>
  </TitlesOfParts>
  <Company>Smith Partners</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Institution’s Name)</dc:title>
  <dc:creator>Smith Partners</dc:creator>
  <cp:lastModifiedBy>Michael Welch</cp:lastModifiedBy>
  <cp:revision>2</cp:revision>
  <dcterms:created xsi:type="dcterms:W3CDTF">2021-07-28T18:00:00Z</dcterms:created>
  <dcterms:modified xsi:type="dcterms:W3CDTF">2021-07-28T18:00:00Z</dcterms:modified>
</cp:coreProperties>
</file>